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93FC" w14:textId="51AA1325" w:rsidR="00C6451F" w:rsidRPr="00D10739" w:rsidRDefault="00C6451F" w:rsidP="00386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39">
        <w:rPr>
          <w:rFonts w:ascii="Times New Roman" w:hAnsi="Times New Roman" w:cs="Times New Roman"/>
          <w:b/>
          <w:sz w:val="24"/>
          <w:szCs w:val="24"/>
        </w:rPr>
        <w:t>FORMULÁŘ PRO VYČÍSLENÍ ŠKOD PO POVODNÍCH</w:t>
      </w:r>
      <w:r w:rsidR="00D10739">
        <w:rPr>
          <w:rFonts w:ascii="Times New Roman" w:hAnsi="Times New Roman" w:cs="Times New Roman"/>
          <w:b/>
          <w:sz w:val="24"/>
          <w:szCs w:val="24"/>
        </w:rPr>
        <w:t xml:space="preserve"> – OBČANÉ</w:t>
      </w:r>
      <w:r w:rsidR="00295CAF">
        <w:rPr>
          <w:rFonts w:ascii="Times New Roman" w:hAnsi="Times New Roman" w:cs="Times New Roman"/>
          <w:b/>
          <w:sz w:val="24"/>
          <w:szCs w:val="24"/>
        </w:rPr>
        <w:t xml:space="preserve"> (FYZICKÉ OSOBY NEPODNIKAJÍCÍ</w:t>
      </w:r>
      <w:r w:rsidR="003D0CE4">
        <w:rPr>
          <w:rFonts w:ascii="Times New Roman" w:hAnsi="Times New Roman" w:cs="Times New Roman"/>
          <w:b/>
          <w:sz w:val="24"/>
          <w:szCs w:val="24"/>
        </w:rPr>
        <w:t>)</w:t>
      </w:r>
    </w:p>
    <w:p w14:paraId="24A2F182" w14:textId="77777777" w:rsidR="00C6451F" w:rsidRPr="00D10739" w:rsidRDefault="00C6451F" w:rsidP="00C6451F">
      <w:pPr>
        <w:rPr>
          <w:rFonts w:ascii="Times New Roman" w:hAnsi="Times New Roman" w:cs="Times New Roman"/>
          <w:sz w:val="24"/>
          <w:szCs w:val="24"/>
        </w:rPr>
      </w:pPr>
    </w:p>
    <w:p w14:paraId="1A17BC3B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Jméno:</w:t>
      </w:r>
    </w:p>
    <w:p w14:paraId="6B43B66F" w14:textId="77777777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Příjmení:</w:t>
      </w:r>
    </w:p>
    <w:p w14:paraId="591FDC4F" w14:textId="231478D5" w:rsidR="00C6451F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Bydliště:</w:t>
      </w:r>
    </w:p>
    <w:p w14:paraId="4C24C2D7" w14:textId="72CDB0D6" w:rsidR="00EA7A2C" w:rsidRPr="00D10739" w:rsidRDefault="00EA7A2C" w:rsidP="00EA7A2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zatopeného prostoru (vyplňte jen v případě, že se liší od bydliště):</w:t>
      </w:r>
    </w:p>
    <w:p w14:paraId="410247CC" w14:textId="5245C429" w:rsidR="00C6451F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Kontaktní telefon:</w:t>
      </w:r>
    </w:p>
    <w:p w14:paraId="39E81043" w14:textId="518524E7" w:rsidR="00295CAF" w:rsidRPr="00D10739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e-mail:</w:t>
      </w:r>
    </w:p>
    <w:p w14:paraId="6895053E" w14:textId="77777777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4336C7" w14:textId="5A96DC79" w:rsidR="00D10739" w:rsidRPr="00D10739" w:rsidRDefault="00D1073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>
        <w:rPr>
          <w:rFonts w:ascii="Times New Roman" w:hAnsi="Times New Roman" w:cs="Times New Roman"/>
          <w:sz w:val="24"/>
          <w:szCs w:val="24"/>
        </w:rPr>
        <w:t xml:space="preserve">nemovitého </w:t>
      </w:r>
      <w:r w:rsidRPr="00D10739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(zde uvést přesnou adre</w:t>
      </w:r>
      <w:r w:rsidR="00FF27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u, tj. ulice, číslo popisné/orientační a číslo bytové jednotky, pokud se jedná o byt poškozený povodní)</w:t>
      </w:r>
      <w:r w:rsidRPr="00D107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74A2D5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4EF7D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CED526" w14:textId="4D61B371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2DCD58" w14:textId="502B73E5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0A0A9C" w14:textId="77777777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C16D095" w14:textId="6B87E0FA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 w:rsidR="00D10739">
        <w:rPr>
          <w:rFonts w:ascii="Times New Roman" w:hAnsi="Times New Roman" w:cs="Times New Roman"/>
          <w:sz w:val="24"/>
          <w:szCs w:val="24"/>
        </w:rPr>
        <w:t xml:space="preserve">movitého </w:t>
      </w:r>
      <w:r w:rsidRPr="00D10739">
        <w:rPr>
          <w:rFonts w:ascii="Times New Roman" w:hAnsi="Times New Roman" w:cs="Times New Roman"/>
          <w:sz w:val="24"/>
          <w:szCs w:val="24"/>
        </w:rPr>
        <w:t xml:space="preserve">majetku: </w:t>
      </w:r>
    </w:p>
    <w:p w14:paraId="324CB5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99A370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58DCDB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E513AD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00DD4D0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3E752DD" w14:textId="542A911C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movitý majetek:</w:t>
      </w:r>
    </w:p>
    <w:p w14:paraId="12008B58" w14:textId="6264D7C6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nemovitý majetek</w:t>
      </w:r>
      <w:r w:rsidR="00A2655E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0CEF76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Fotodokumentace škody: ANO / NE</w:t>
      </w:r>
    </w:p>
    <w:p w14:paraId="672EAA21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Bylo řešeno pojišťovnou: ANO / NE</w:t>
      </w:r>
    </w:p>
    <w:p w14:paraId="657446F3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Příspěvek státu: ANO / NE</w:t>
      </w:r>
    </w:p>
    <w:p w14:paraId="60EFF9D1" w14:textId="54A2031E" w:rsidR="00386715" w:rsidRPr="00D10739" w:rsidRDefault="00386715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E5509E" w14:textId="4F2F9960" w:rsidR="00C6451F" w:rsidRPr="00D10739" w:rsidRDefault="00C6451F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Vyplněním formuláře zároveň </w:t>
      </w:r>
      <w:r w:rsidR="00D10739">
        <w:rPr>
          <w:rFonts w:ascii="Times New Roman" w:hAnsi="Times New Roman" w:cs="Times New Roman"/>
          <w:sz w:val="24"/>
          <w:szCs w:val="24"/>
        </w:rPr>
        <w:t xml:space="preserve">beru na vědomí, že </w:t>
      </w:r>
      <w:r w:rsidRPr="00D10739">
        <w:rPr>
          <w:rFonts w:ascii="Times New Roman" w:hAnsi="Times New Roman" w:cs="Times New Roman"/>
          <w:sz w:val="24"/>
          <w:szCs w:val="24"/>
        </w:rPr>
        <w:t xml:space="preserve">statutární městu </w:t>
      </w:r>
      <w:r w:rsidR="00AA08EB" w:rsidRPr="00D10739">
        <w:rPr>
          <w:rFonts w:ascii="Times New Roman" w:hAnsi="Times New Roman" w:cs="Times New Roman"/>
          <w:sz w:val="24"/>
          <w:szCs w:val="24"/>
        </w:rPr>
        <w:t>Ostrav</w:t>
      </w:r>
      <w:r w:rsidR="00D10739">
        <w:rPr>
          <w:rFonts w:ascii="Times New Roman" w:hAnsi="Times New Roman" w:cs="Times New Roman"/>
          <w:sz w:val="24"/>
          <w:szCs w:val="24"/>
        </w:rPr>
        <w:t>a</w:t>
      </w:r>
      <w:r w:rsidRPr="00D10739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AA08EB" w:rsidRPr="00D10739">
        <w:rPr>
          <w:rFonts w:ascii="Times New Roman" w:hAnsi="Times New Roman" w:cs="Times New Roman"/>
          <w:sz w:val="24"/>
          <w:szCs w:val="24"/>
        </w:rPr>
        <w:t>Prokešovo náměstí 1803/8</w:t>
      </w:r>
      <w:r w:rsidRPr="00D10739">
        <w:rPr>
          <w:rFonts w:ascii="Times New Roman" w:hAnsi="Times New Roman" w:cs="Times New Roman"/>
          <w:sz w:val="24"/>
          <w:szCs w:val="24"/>
        </w:rPr>
        <w:t xml:space="preserve">, </w:t>
      </w:r>
      <w:r w:rsidR="00AA08EB" w:rsidRPr="00D10739">
        <w:rPr>
          <w:rFonts w:ascii="Times New Roman" w:hAnsi="Times New Roman" w:cs="Times New Roman"/>
          <w:sz w:val="24"/>
          <w:szCs w:val="24"/>
        </w:rPr>
        <w:t>702 00 Ostrava</w:t>
      </w:r>
      <w:r w:rsidRPr="00D10739">
        <w:rPr>
          <w:rFonts w:ascii="Times New Roman" w:hAnsi="Times New Roman" w:cs="Times New Roman"/>
          <w:sz w:val="24"/>
          <w:szCs w:val="24"/>
        </w:rPr>
        <w:t xml:space="preserve">, IČO: </w:t>
      </w:r>
      <w:r w:rsidR="00AA08EB" w:rsidRPr="00D10739">
        <w:rPr>
          <w:rFonts w:ascii="Times New Roman" w:hAnsi="Times New Roman" w:cs="Times New Roman"/>
          <w:sz w:val="24"/>
          <w:szCs w:val="24"/>
        </w:rPr>
        <w:t xml:space="preserve">00845451 </w:t>
      </w:r>
      <w:r w:rsidRPr="00D10739">
        <w:rPr>
          <w:rFonts w:ascii="Times New Roman" w:hAnsi="Times New Roman" w:cs="Times New Roman"/>
          <w:sz w:val="24"/>
          <w:szCs w:val="24"/>
        </w:rPr>
        <w:t>(dále jen „správce“) zpracování osobních údajů (</w:t>
      </w:r>
      <w:r w:rsidR="00D10739">
        <w:rPr>
          <w:rFonts w:ascii="Times New Roman" w:hAnsi="Times New Roman" w:cs="Times New Roman"/>
          <w:sz w:val="24"/>
          <w:szCs w:val="24"/>
        </w:rPr>
        <w:t xml:space="preserve">v rozsahu: </w:t>
      </w:r>
      <w:r w:rsidRPr="00D10739">
        <w:rPr>
          <w:rFonts w:ascii="Times New Roman" w:hAnsi="Times New Roman" w:cs="Times New Roman"/>
          <w:sz w:val="24"/>
          <w:szCs w:val="24"/>
        </w:rPr>
        <w:t>jméno a příjmení, adresa bydliště a kontaktní telefon</w:t>
      </w:r>
      <w:r w:rsidR="00DE1C94">
        <w:rPr>
          <w:rFonts w:ascii="Times New Roman" w:hAnsi="Times New Roman" w:cs="Times New Roman"/>
          <w:sz w:val="24"/>
          <w:szCs w:val="24"/>
        </w:rPr>
        <w:t>,</w:t>
      </w:r>
      <w:ins w:id="0" w:author="Lasáková Lenka" w:date="2024-10-22T09:02:00Z" w16du:dateUtc="2024-10-22T07:02:00Z">
        <w:r w:rsidR="00DE1C94">
          <w:rPr>
            <w:rFonts w:ascii="Times New Roman" w:hAnsi="Times New Roman" w:cs="Times New Roman"/>
            <w:sz w:val="24"/>
            <w:szCs w:val="24"/>
          </w:rPr>
          <w:t xml:space="preserve"> kontaktní e-mail</w:t>
        </w:r>
      </w:ins>
      <w:r w:rsidRPr="00D10739">
        <w:rPr>
          <w:rFonts w:ascii="Times New Roman" w:hAnsi="Times New Roman" w:cs="Times New Roman"/>
          <w:sz w:val="24"/>
          <w:szCs w:val="24"/>
        </w:rPr>
        <w:t xml:space="preserve">), ve smyslu nařízení č. 679/2016 o ochraně osobních údajů fyzických osob,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DBAFF32" w14:textId="77777777" w:rsidR="00386715" w:rsidRPr="00D10739" w:rsidRDefault="00386715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929A" w14:textId="37C76BC5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lastRenderedPageBreak/>
        <w:t>V </w:t>
      </w:r>
      <w:r w:rsidR="00AA08EB" w:rsidRPr="00D10739">
        <w:rPr>
          <w:rFonts w:ascii="Times New Roman" w:hAnsi="Times New Roman" w:cs="Times New Roman"/>
          <w:sz w:val="24"/>
          <w:szCs w:val="24"/>
        </w:rPr>
        <w:t>………………..</w:t>
      </w:r>
      <w:r w:rsidRPr="00D10739">
        <w:rPr>
          <w:rFonts w:ascii="Times New Roman" w:hAnsi="Times New Roman" w:cs="Times New Roman"/>
          <w:sz w:val="24"/>
          <w:szCs w:val="24"/>
        </w:rPr>
        <w:t xml:space="preserve"> dne ………….              Podpis …………………………………</w:t>
      </w:r>
    </w:p>
    <w:sectPr w:rsidR="00C6451F" w:rsidRPr="00D1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1985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sáková Lenka">
    <w15:presenceInfo w15:providerId="AD" w15:userId="S::lenka.lasakova@ostrava.cz::8b5cfb0d-7f18-4571-b116-00e31b4efb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184F8F"/>
    <w:rsid w:val="001E06B0"/>
    <w:rsid w:val="00295CAF"/>
    <w:rsid w:val="002E345D"/>
    <w:rsid w:val="002E630E"/>
    <w:rsid w:val="002E7D47"/>
    <w:rsid w:val="00386715"/>
    <w:rsid w:val="003D0CE4"/>
    <w:rsid w:val="0043495A"/>
    <w:rsid w:val="005D3251"/>
    <w:rsid w:val="00656FC7"/>
    <w:rsid w:val="00716DCD"/>
    <w:rsid w:val="007515A3"/>
    <w:rsid w:val="00771489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CF6653"/>
    <w:rsid w:val="00D10739"/>
    <w:rsid w:val="00D223DE"/>
    <w:rsid w:val="00D67EA5"/>
    <w:rsid w:val="00DE1C94"/>
    <w:rsid w:val="00E83A2A"/>
    <w:rsid w:val="00EA7A2C"/>
    <w:rsid w:val="00EE3343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DE1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Lasáková Lenka</cp:lastModifiedBy>
  <cp:revision>9</cp:revision>
  <dcterms:created xsi:type="dcterms:W3CDTF">2024-10-15T09:33:00Z</dcterms:created>
  <dcterms:modified xsi:type="dcterms:W3CDTF">2024-10-22T07:02:00Z</dcterms:modified>
</cp:coreProperties>
</file>